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B9" w:rsidRDefault="00DC06B9" w:rsidP="00500917">
      <w:pPr>
        <w:jc w:val="both"/>
        <w:rPr>
          <w:rFonts w:ascii="Sylfaen" w:hAnsi="Sylfaen" w:cs="Sylfaen"/>
          <w:lang w:val="ka-GE"/>
        </w:rPr>
      </w:pPr>
    </w:p>
    <w:p w:rsidR="00DC06B9" w:rsidRDefault="00DC06B9" w:rsidP="0050091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__________</w:t>
      </w:r>
    </w:p>
    <w:p w:rsidR="00DC06B9" w:rsidRPr="00DC06B9" w:rsidRDefault="00DC06B9" w:rsidP="0050091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მოგახსენებთ, რომ 2017 წლის 16 ნოემბერს საქართველოს შრომის, ჯანმრთელობისა და სოციალური დაცვის</w:t>
      </w:r>
      <w:r w:rsidR="00866FB3">
        <w:rPr>
          <w:rFonts w:ascii="Sylfaen" w:hAnsi="Sylfaen" w:cs="Sylfaen"/>
          <w:lang w:val="ka-GE"/>
        </w:rPr>
        <w:t xml:space="preserve"> სამინისტროს</w:t>
      </w:r>
      <w:r>
        <w:rPr>
          <w:rFonts w:ascii="Sylfaen" w:hAnsi="Sylfaen" w:cs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სსიპ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ლ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საყვარელიძის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სახელობის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კონტროლისა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ეროვნულ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ცენტრში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ეროვნული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 xml:space="preserve">ში) მიღებულ იქნა </w:t>
      </w:r>
      <w:r w:rsidRPr="00DC06B9">
        <w:rPr>
          <w:rFonts w:ascii="Sylfaen" w:hAnsi="Sylfaen" w:cs="Sylfaen"/>
          <w:lang w:val="ka-GE"/>
        </w:rPr>
        <w:t>წყალმომარაგების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კომპანია</w:t>
      </w:r>
      <w:r w:rsidRPr="00DC06B9">
        <w:rPr>
          <w:lang w:val="ka-GE"/>
        </w:rPr>
        <w:t xml:space="preserve"> "</w:t>
      </w:r>
      <w:r w:rsidRPr="00DC06B9">
        <w:rPr>
          <w:rFonts w:ascii="Sylfaen" w:hAnsi="Sylfaen" w:cs="Sylfaen"/>
          <w:lang w:val="ka-GE"/>
        </w:rPr>
        <w:t>ჯორჯიან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უოთერ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ენდ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ფაუერის</w:t>
      </w:r>
      <w:r w:rsidRPr="00DC06B9">
        <w:rPr>
          <w:lang w:val="ka-GE"/>
        </w:rPr>
        <w:t xml:space="preserve"> GWP"-</w:t>
      </w:r>
      <w:r w:rsidRPr="00DC06B9">
        <w:rPr>
          <w:rFonts w:ascii="Sylfaen" w:hAnsi="Sylfaen" w:cs="Sylfaen"/>
          <w:lang w:val="ka-GE"/>
        </w:rPr>
        <w:t>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GWP) </w:t>
      </w:r>
      <w:r w:rsidRPr="00DC06B9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ზედაპირული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წყალამღებებისა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საინფილტრაციო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ბოდორნის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ბულაჩაურის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ჭოპორტის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მისაქციელის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ნატახტრის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საგურამოს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უბნები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დაცვის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ზონის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სდზ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>.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</w:t>
      </w:r>
      <w:r w:rsidR="00500917" w:rsidRPr="00DC06B9">
        <w:rPr>
          <w:rFonts w:ascii="Sylfaen" w:hAnsi="Sylfaen" w:cs="Sylfaen"/>
          <w:lang w:val="ka-GE"/>
        </w:rPr>
        <w:t>წარმოდგენილი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პროექტის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განხილვის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შემდეგ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ნათლად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გამოჩნდა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ხეობაში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რთული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ეკოლოგიური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ვითარება</w:t>
      </w:r>
      <w:r w:rsidR="00500917" w:rsidRPr="00DC06B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ფრიად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საყურადღებოა</w:t>
      </w:r>
      <w:r>
        <w:rPr>
          <w:rFonts w:ascii="Sylfaen" w:hAnsi="Sylfaen"/>
          <w:lang w:val="ka-GE"/>
        </w:rPr>
        <w:t xml:space="preserve"> და ქმნის </w:t>
      </w:r>
      <w:r w:rsidR="00500917" w:rsidRPr="00DC06B9">
        <w:rPr>
          <w:rFonts w:ascii="Sylfaen" w:hAnsi="Sylfaen" w:cs="Sylfaen"/>
          <w:lang w:val="ka-GE"/>
        </w:rPr>
        <w:t>გარემოს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ინფექციურ</w:t>
      </w:r>
      <w:r w:rsidR="00866FB3">
        <w:rPr>
          <w:rFonts w:ascii="Sylfaen" w:hAnsi="Sylfaen" w:cs="Sylfaen"/>
          <w:lang w:val="ka-GE"/>
        </w:rPr>
        <w:t>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დაავადებების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გავრცელების</w:t>
      </w:r>
      <w:r w:rsidR="00500917" w:rsidRPr="00DC06B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საფრთხე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. აღნიშნული </w:t>
      </w:r>
      <w:r w:rsidR="00500917" w:rsidRPr="00DC06B9">
        <w:rPr>
          <w:rFonts w:ascii="Sylfaen" w:hAnsi="Sylfaen" w:cs="Sylfaen"/>
          <w:lang w:val="ka-GE"/>
        </w:rPr>
        <w:t>საჭიროებს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სათანადო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უფლებამოსილი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სტრუქტურების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ღონისძიებების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გატარებას</w:t>
      </w:r>
      <w:r w:rsidR="00500917" w:rsidRPr="00DC06B9">
        <w:rPr>
          <w:lang w:val="ka-GE"/>
        </w:rPr>
        <w:t>.</w:t>
      </w:r>
    </w:p>
    <w:p w:rsidR="00500917" w:rsidRPr="00866FB3" w:rsidRDefault="00500917" w:rsidP="00500917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წარმოდგენილი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პროექტის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მიხედვით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წყაროების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შეფასებისას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უმნიშვნელოვანეს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დამაბინძურებლად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ჩაითვალა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 xml:space="preserve"> -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წყლებით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მჭიდროდ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უმრავლესობა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ნაპირზე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უმეტესობა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ჩაედინება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პრაქტიკულად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არცერთს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აქვს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საკანალიზაციო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რეგიონში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დაგეგმილია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გუდაურის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მშენებლობა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მიმდინარეობს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ფასანაურის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წყალარინების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რეაბილიტაციის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კუთხით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თუმცა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დეტალური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ინფორმაცია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შესახებ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ხელმისაწვდომი</w:t>
      </w:r>
      <w:r w:rsidR="00866FB3">
        <w:rPr>
          <w:rFonts w:ascii="Sylfaen" w:hAnsi="Sylfaen"/>
          <w:lang w:val="ka-GE"/>
        </w:rPr>
        <w:t>.</w:t>
      </w:r>
    </w:p>
    <w:p w:rsidR="00500917" w:rsidRPr="00DC06B9" w:rsidRDefault="00866FB3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ასევე, </w:t>
      </w:r>
      <w:r w:rsidR="00500917" w:rsidRPr="00DC06B9">
        <w:rPr>
          <w:rFonts w:ascii="Sylfaen" w:hAnsi="Sylfaen" w:cs="Sylfaen"/>
          <w:lang w:val="ka-GE"/>
        </w:rPr>
        <w:t>მნიშვნელოვანი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წყაროა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ჟინვალის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წყალსაცავიდან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ქვემო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დინების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მიმართულებით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კოლექტორი და</w:t>
      </w:r>
      <w:r>
        <w:rPr>
          <w:rFonts w:ascii="Sylfaen" w:hAnsi="Sylfaen"/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 xml:space="preserve">ასევე </w:t>
      </w:r>
      <w:r w:rsidR="00500917" w:rsidRPr="00DC06B9">
        <w:rPr>
          <w:rFonts w:ascii="Sylfaen" w:hAnsi="Sylfaen" w:cs="Sylfaen"/>
          <w:lang w:val="ka-GE"/>
        </w:rPr>
        <w:t>ქ</w:t>
      </w:r>
      <w:r w:rsidR="00500917" w:rsidRPr="00DC06B9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სისტემა</w:t>
      </w:r>
      <w:r w:rsidR="00500917" w:rsidRPr="00DC06B9">
        <w:rPr>
          <w:lang w:val="ka-GE"/>
        </w:rPr>
        <w:t xml:space="preserve">. </w:t>
      </w:r>
      <w:r w:rsidR="00500917" w:rsidRPr="00DC06B9">
        <w:rPr>
          <w:rFonts w:ascii="Sylfaen" w:hAnsi="Sylfaen" w:cs="Sylfaen"/>
          <w:lang w:val="ka-GE"/>
        </w:rPr>
        <w:t>ჩამდინარე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იკრიბება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ქალაქის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აღმოსავლეთით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მოწყობილ</w:t>
      </w:r>
      <w:r w:rsidR="00500917" w:rsidRPr="00DC06B9">
        <w:rPr>
          <w:lang w:val="ka-GE"/>
        </w:rPr>
        <w:t xml:space="preserve"> 400 </w:t>
      </w:r>
      <w:r w:rsidR="00500917" w:rsidRPr="00DC06B9">
        <w:rPr>
          <w:rFonts w:ascii="Sylfaen" w:hAnsi="Sylfaen" w:cs="Sylfaen"/>
          <w:lang w:val="ka-GE"/>
        </w:rPr>
        <w:t>მმ</w:t>
      </w:r>
      <w:r w:rsidR="00500917" w:rsidRPr="00DC06B9">
        <w:rPr>
          <w:lang w:val="ka-GE"/>
        </w:rPr>
        <w:t>-</w:t>
      </w:r>
      <w:r w:rsidR="00500917" w:rsidRPr="00DC06B9">
        <w:rPr>
          <w:rFonts w:ascii="Sylfaen" w:hAnsi="Sylfaen" w:cs="Sylfaen"/>
          <w:lang w:val="ka-GE"/>
        </w:rPr>
        <w:t>იან</w:t>
      </w:r>
      <w:r w:rsidR="00500917" w:rsidRPr="00DC06B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მთავარ </w:t>
      </w:r>
      <w:r w:rsidR="00500917" w:rsidRPr="00DC06B9">
        <w:rPr>
          <w:rFonts w:ascii="Sylfaen" w:hAnsi="Sylfaen" w:cs="Sylfaen"/>
          <w:lang w:val="ka-GE"/>
        </w:rPr>
        <w:t>კოლექტორში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საშუალებითაც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ფეკალური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გაიყვანება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lastRenderedPageBreak/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DC06B9">
        <w:rPr>
          <w:lang w:val="ka-GE"/>
        </w:rPr>
        <w:t>.</w:t>
      </w:r>
      <w:r w:rsidR="00DC06B9"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დღეისათვის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დაზუსტებული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არსებობს</w:t>
      </w:r>
      <w:r w:rsidR="00500917" w:rsidRPr="00DC06B9">
        <w:rPr>
          <w:lang w:val="ka-GE"/>
        </w:rPr>
        <w:t xml:space="preserve">. 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მოგახსენებთ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მიეწოდა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თიანეთის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მცხეთის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ყაზბეგის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მუნიციპალიტეტებში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რწმუნებულს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hint="eastAsia"/>
          <w:lang w:val="ka-GE"/>
        </w:rPr>
        <w:t>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გუბერნატორს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ლევან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ზაუტაშვილს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საქართველოს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რეგიონული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განვითარებისა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 </w:t>
      </w:r>
      <w:r w:rsidR="00500917" w:rsidRPr="00DC06B9">
        <w:rPr>
          <w:rFonts w:ascii="Sylfaen" w:hAnsi="Sylfaen" w:cs="Sylfaen"/>
          <w:lang w:val="ka-GE"/>
        </w:rPr>
        <w:t>ინფრასტრუქტურის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მინისტრის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პირველ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მოადილეს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ირაკლი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მატკავას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ascii="Sylfaen" w:hAnsi="Sylfaen" w:cs="Sylfaen"/>
          <w:lang w:val="ka-GE"/>
        </w:rPr>
        <w:t>არსებული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ადგილზე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შეისწავლა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(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)</w:t>
      </w:r>
      <w:r w:rsidRPr="00DC06B9">
        <w:rPr>
          <w:rFonts w:ascii="Sylfaen" w:hAnsi="Sylfaen" w:cs="Sylfaen"/>
          <w:lang w:val="ka-GE"/>
        </w:rPr>
        <w:t>იპ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მცხეთის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ცენტრმა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დაადასტურა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იქმნება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გარემოს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ინფექციურ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გავრცელების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საფრთხე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განსაკუთრებით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მძიმე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სადაც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იტბორება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ღიად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მიედინება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როგორც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ი</w:t>
      </w:r>
      <w:r w:rsidRPr="00DC06B9">
        <w:rPr>
          <w:rFonts w:ascii="Sylfaen" w:hAnsi="Sylfaen" w:cs="Sylfaen"/>
          <w:lang w:val="ka-GE"/>
        </w:rPr>
        <w:t>ქ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მდებარე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ხორცის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დამამზადებელი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სასაკლაოდან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ბიოლოგიური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სითხეებით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დგას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მძაფრი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სუნი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ანტისანიტარიული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ქმნის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ეპიდაფეთქების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საშიშროებას</w:t>
      </w:r>
      <w:r w:rsidRPr="00DC06B9">
        <w:rPr>
          <w:lang w:val="ka-GE"/>
        </w:rPr>
        <w:t>.</w:t>
      </w:r>
    </w:p>
    <w:p w:rsidR="00500917" w:rsidRPr="00DC06B9" w:rsidRDefault="00917245" w:rsidP="00500917">
      <w:pPr>
        <w:jc w:val="both"/>
        <w:rPr>
          <w:lang w:val="ka-GE"/>
        </w:rPr>
      </w:pPr>
      <w:r w:rsidRPr="00917245">
        <w:rPr>
          <w:rFonts w:ascii="Sylfaen" w:hAnsi="Sylfaen" w:cs="Sylfaen"/>
          <w:lang w:val="ka-GE"/>
        </w:rPr>
        <w:t>მიღებული კორესპოდენციის</w:t>
      </w:r>
      <w:r w:rsidR="00500917" w:rsidRPr="00917245">
        <w:rPr>
          <w:rFonts w:ascii="Sylfaen" w:hAnsi="Sylfaen" w:cs="Sylfaen"/>
          <w:lang w:val="ka-GE"/>
        </w:rPr>
        <w:t>,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ყველა</w:t>
      </w:r>
      <w:r w:rsidR="00DC06B9">
        <w:rPr>
          <w:rFonts w:ascii="Sylfaen" w:hAnsi="Sylfaen" w:cs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დაინტერესებული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გამოთქვამს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მზადყოფნას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თავიანთი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კომპეტენციის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ფარგლებში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წერილში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დასმული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საკითხის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მოგვარების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მიზნით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მონაწილეობა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მიიღონ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შესაბამის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სამუშაო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შეხვედრებში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სოციალურ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სტრატეგიის</w:t>
      </w:r>
      <w:r w:rsidRPr="00DC06B9">
        <w:rPr>
          <w:lang w:val="ka-GE"/>
        </w:rPr>
        <w:t xml:space="preserve"> </w:t>
      </w: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</w:t>
      </w:r>
      <w:r w:rsidRPr="00DC06B9">
        <w:rPr>
          <w:lang w:val="ka-GE"/>
        </w:rPr>
        <w:t xml:space="preserve"> 2020</w:t>
      </w:r>
      <w:r w:rsidR="00866FB3">
        <w:rPr>
          <w:rFonts w:ascii="Sylfaen" w:hAnsi="Sylfaen"/>
          <w:lang w:val="ka-GE"/>
        </w:rPr>
        <w:t>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დამტკიცებისა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მასთან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დაკავშირებული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ზოგიერთი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თაობაზე</w:t>
      </w:r>
      <w:r w:rsidR="00866FB3"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მთავრობის</w:t>
      </w:r>
      <w:r w:rsidRPr="00DC06B9">
        <w:rPr>
          <w:lang w:val="ka-GE"/>
        </w:rPr>
        <w:t xml:space="preserve"> 2014 </w:t>
      </w:r>
      <w:r w:rsidRPr="00DC06B9">
        <w:rPr>
          <w:rFonts w:ascii="Sylfaen" w:hAnsi="Sylfaen" w:cs="Sylfaen"/>
          <w:lang w:val="ka-GE"/>
        </w:rPr>
        <w:t>წლის</w:t>
      </w:r>
      <w:r w:rsidRPr="00DC06B9">
        <w:rPr>
          <w:lang w:val="ka-GE"/>
        </w:rPr>
        <w:t xml:space="preserve"> 17 </w:t>
      </w:r>
      <w:r w:rsidRPr="00DC06B9">
        <w:rPr>
          <w:rFonts w:ascii="Sylfaen" w:hAnsi="Sylfaen" w:cs="Sylfaen"/>
          <w:lang w:val="ka-GE"/>
        </w:rPr>
        <w:t>ივნისის</w:t>
      </w:r>
      <w:r w:rsidRPr="00DC06B9">
        <w:rPr>
          <w:lang w:val="ka-GE"/>
        </w:rPr>
        <w:t xml:space="preserve"> N400 </w:t>
      </w:r>
      <w:r w:rsidRPr="00DC06B9">
        <w:rPr>
          <w:rFonts w:ascii="Sylfaen" w:hAnsi="Sylfaen" w:cs="Sylfaen"/>
          <w:lang w:val="ka-GE"/>
        </w:rPr>
        <w:t>დადგენილების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, 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წარმოადგენს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ქვეყნის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კეთილდღეობის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სიღარიბისა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უმუშევრობის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შემცირების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საფუძველს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მცხეთა</w:t>
      </w:r>
      <w:r w:rsidRPr="00DC06B9">
        <w:rPr>
          <w:rFonts w:hint="eastAsia"/>
          <w:lang w:val="ka-GE"/>
        </w:rPr>
        <w:t>–</w:t>
      </w:r>
      <w:r w:rsidRPr="00DC06B9">
        <w:rPr>
          <w:rFonts w:ascii="Sylfaen" w:hAnsi="Sylfaen" w:cs="Sylfaen"/>
          <w:lang w:val="ka-GE"/>
        </w:rPr>
        <w:t>მთიანეთის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დიდი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პოტენციალი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გააჩნია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სფეროში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რომელიც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უპირობოდ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დამოკიდებულია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ეკოსი</w:t>
      </w:r>
      <w:r w:rsidR="008B46DB">
        <w:rPr>
          <w:rFonts w:ascii="Sylfaen" w:hAnsi="Sylfaen" w:cs="Sylfaen"/>
          <w:lang w:val="ka-GE"/>
        </w:rPr>
        <w:t>ს</w:t>
      </w:r>
      <w:r w:rsidRPr="00DC06B9">
        <w:rPr>
          <w:rFonts w:ascii="Sylfaen" w:hAnsi="Sylfaen" w:cs="Sylfaen"/>
          <w:lang w:val="ka-GE"/>
        </w:rPr>
        <w:t>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სიჯანსაღეზე</w:t>
      </w:r>
      <w:r w:rsidRPr="00DC06B9">
        <w:rPr>
          <w:lang w:val="ka-GE"/>
        </w:rPr>
        <w:t>.</w:t>
      </w:r>
    </w:p>
    <w:p w:rsidR="00500917" w:rsidRPr="004E038E" w:rsidRDefault="00500917" w:rsidP="008B46DB">
      <w:pPr>
        <w:jc w:val="both"/>
        <w:rPr>
          <w:rFonts w:ascii="Sylfaen" w:hAnsi="Sylfaen"/>
          <w:highlight w:val="yellow"/>
          <w:lang w:val="ka-GE"/>
          <w:rPrChange w:id="0" w:author="Nana Gabriadze" w:date="2018-05-04T10:55:00Z">
            <w:rPr>
              <w:rFonts w:ascii="Sylfaen" w:hAnsi="Sylfaen"/>
              <w:lang w:val="ka-GE"/>
            </w:rPr>
          </w:rPrChange>
        </w:rPr>
      </w:pPr>
      <w:r w:rsidRPr="004E038E">
        <w:rPr>
          <w:rFonts w:ascii="Sylfaen" w:hAnsi="Sylfaen" w:cs="Sylfaen"/>
          <w:highlight w:val="yellow"/>
          <w:lang w:val="ka-GE"/>
          <w:rPrChange w:id="1" w:author="Nana Gabriadze" w:date="2018-05-04T10:55:00Z">
            <w:rPr>
              <w:rFonts w:ascii="Sylfaen" w:hAnsi="Sylfaen" w:cs="Sylfaen"/>
              <w:lang w:val="ka-GE"/>
            </w:rPr>
          </w:rPrChange>
        </w:rPr>
        <w:t>ზემოაღნიშნულის</w:t>
      </w:r>
      <w:r w:rsidRPr="004E038E">
        <w:rPr>
          <w:highlight w:val="yellow"/>
          <w:lang w:val="ka-GE"/>
          <w:rPrChange w:id="2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3" w:author="Nana Gabriadze" w:date="2018-05-04T10:55:00Z">
            <w:rPr>
              <w:rFonts w:ascii="Sylfaen" w:hAnsi="Sylfaen" w:cs="Sylfaen"/>
              <w:lang w:val="ka-GE"/>
            </w:rPr>
          </w:rPrChange>
        </w:rPr>
        <w:t>გათვალისწინებით</w:t>
      </w:r>
      <w:r w:rsidRPr="004E038E">
        <w:rPr>
          <w:highlight w:val="yellow"/>
          <w:lang w:val="ka-GE"/>
          <w:rPrChange w:id="4" w:author="Nana Gabriadze" w:date="2018-05-04T10:55:00Z">
            <w:rPr>
              <w:lang w:val="ka-GE"/>
            </w:rPr>
          </w:rPrChange>
        </w:rPr>
        <w:t xml:space="preserve">, </w:t>
      </w:r>
      <w:r w:rsidRPr="004E038E">
        <w:rPr>
          <w:rFonts w:ascii="Sylfaen" w:hAnsi="Sylfaen" w:cs="Sylfaen"/>
          <w:highlight w:val="yellow"/>
          <w:lang w:val="ka-GE"/>
          <w:rPrChange w:id="5" w:author="Nana Gabriadze" w:date="2018-05-04T10:55:00Z">
            <w:rPr>
              <w:rFonts w:ascii="Sylfaen" w:hAnsi="Sylfaen" w:cs="Sylfaen"/>
              <w:lang w:val="ka-GE"/>
            </w:rPr>
          </w:rPrChange>
        </w:rPr>
        <w:t>შექმნილი</w:t>
      </w:r>
      <w:r w:rsidRPr="004E038E">
        <w:rPr>
          <w:highlight w:val="yellow"/>
          <w:lang w:val="ka-GE"/>
          <w:rPrChange w:id="6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7" w:author="Nana Gabriadze" w:date="2018-05-04T10:55:00Z">
            <w:rPr>
              <w:rFonts w:ascii="Sylfaen" w:hAnsi="Sylfaen" w:cs="Sylfaen"/>
              <w:lang w:val="ka-GE"/>
            </w:rPr>
          </w:rPrChange>
        </w:rPr>
        <w:t>მდგომარეობის</w:t>
      </w:r>
      <w:r w:rsidRPr="004E038E">
        <w:rPr>
          <w:highlight w:val="yellow"/>
          <w:lang w:val="ka-GE"/>
          <w:rPrChange w:id="8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9" w:author="Nana Gabriadze" w:date="2018-05-04T10:55:00Z">
            <w:rPr>
              <w:rFonts w:ascii="Sylfaen" w:hAnsi="Sylfaen" w:cs="Sylfaen"/>
              <w:lang w:val="ka-GE"/>
            </w:rPr>
          </w:rPrChange>
        </w:rPr>
        <w:t>გამოსწორებას</w:t>
      </w:r>
      <w:r w:rsidRPr="004E038E">
        <w:rPr>
          <w:highlight w:val="yellow"/>
          <w:lang w:val="ka-GE"/>
          <w:rPrChange w:id="10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1" w:author="Nana Gabriadze" w:date="2018-05-04T10:55:00Z">
            <w:rPr>
              <w:rFonts w:ascii="Sylfaen" w:hAnsi="Sylfaen" w:cs="Sylfaen"/>
              <w:lang w:val="ka-GE"/>
            </w:rPr>
          </w:rPrChange>
        </w:rPr>
        <w:t>მხოლოდ</w:t>
      </w:r>
      <w:r w:rsidRPr="004E038E">
        <w:rPr>
          <w:highlight w:val="yellow"/>
          <w:lang w:val="ka-GE"/>
          <w:rPrChange w:id="12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3" w:author="Nana Gabriadze" w:date="2018-05-04T10:55:00Z">
            <w:rPr>
              <w:rFonts w:ascii="Sylfaen" w:hAnsi="Sylfaen" w:cs="Sylfaen"/>
              <w:lang w:val="ka-GE"/>
            </w:rPr>
          </w:rPrChange>
        </w:rPr>
        <w:t>ერთი</w:t>
      </w:r>
      <w:r w:rsidRPr="004E038E">
        <w:rPr>
          <w:highlight w:val="yellow"/>
          <w:lang w:val="ka-GE"/>
          <w:rPrChange w:id="14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5" w:author="Nana Gabriadze" w:date="2018-05-04T10:55:00Z">
            <w:rPr>
              <w:rFonts w:ascii="Sylfaen" w:hAnsi="Sylfaen" w:cs="Sylfaen"/>
              <w:lang w:val="ka-GE"/>
            </w:rPr>
          </w:rPrChange>
        </w:rPr>
        <w:t>უწყება</w:t>
      </w:r>
      <w:r w:rsidRPr="004E038E">
        <w:rPr>
          <w:highlight w:val="yellow"/>
          <w:lang w:val="ka-GE"/>
          <w:rPrChange w:id="16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7" w:author="Nana Gabriadze" w:date="2018-05-04T10:55:00Z">
            <w:rPr>
              <w:rFonts w:ascii="Sylfaen" w:hAnsi="Sylfaen" w:cs="Sylfaen"/>
              <w:lang w:val="ka-GE"/>
            </w:rPr>
          </w:rPrChange>
        </w:rPr>
        <w:t>ვერ</w:t>
      </w:r>
      <w:r w:rsidRPr="004E038E">
        <w:rPr>
          <w:highlight w:val="yellow"/>
          <w:lang w:val="ka-GE"/>
          <w:rPrChange w:id="18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9" w:author="Nana Gabriadze" w:date="2018-05-04T10:55:00Z">
            <w:rPr>
              <w:rFonts w:ascii="Sylfaen" w:hAnsi="Sylfaen" w:cs="Sylfaen"/>
              <w:lang w:val="ka-GE"/>
            </w:rPr>
          </w:rPrChange>
        </w:rPr>
        <w:t>შეძლებს</w:t>
      </w:r>
      <w:r w:rsidRPr="004E038E">
        <w:rPr>
          <w:highlight w:val="yellow"/>
          <w:lang w:val="ka-GE"/>
          <w:rPrChange w:id="20" w:author="Nana Gabriadze" w:date="2018-05-04T10:55:00Z">
            <w:rPr>
              <w:lang w:val="ka-GE"/>
            </w:rPr>
          </w:rPrChange>
        </w:rPr>
        <w:t xml:space="preserve">. </w:t>
      </w:r>
      <w:r w:rsidR="00866FB3" w:rsidRPr="004E038E">
        <w:rPr>
          <w:rFonts w:ascii="Sylfaen" w:hAnsi="Sylfaen"/>
          <w:highlight w:val="yellow"/>
          <w:lang w:val="ka-GE"/>
          <w:rPrChange w:id="21" w:author="Nana Gabriadze" w:date="2018-05-04T10:55:00Z">
            <w:rPr>
              <w:rFonts w:ascii="Sylfaen" w:hAnsi="Sylfaen"/>
              <w:lang w:val="ka-GE"/>
            </w:rPr>
          </w:rPrChange>
        </w:rPr>
        <w:t xml:space="preserve">შესაბამისად, </w:t>
      </w:r>
      <w:r w:rsidRPr="004E038E">
        <w:rPr>
          <w:rFonts w:ascii="Sylfaen" w:hAnsi="Sylfaen" w:cs="Sylfaen"/>
          <w:highlight w:val="yellow"/>
          <w:lang w:val="ka-GE"/>
          <w:rPrChange w:id="22" w:author="Nana Gabriadze" w:date="2018-05-04T10:55:00Z">
            <w:rPr>
              <w:rFonts w:ascii="Sylfaen" w:hAnsi="Sylfaen" w:cs="Sylfaen"/>
              <w:lang w:val="ka-GE"/>
            </w:rPr>
          </w:rPrChange>
        </w:rPr>
        <w:t>მიზანშეწონილად</w:t>
      </w:r>
      <w:r w:rsidRPr="004E038E">
        <w:rPr>
          <w:highlight w:val="yellow"/>
          <w:lang w:val="ka-GE"/>
          <w:rPrChange w:id="23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24" w:author="Nana Gabriadze" w:date="2018-05-04T10:55:00Z">
            <w:rPr>
              <w:rFonts w:ascii="Sylfaen" w:hAnsi="Sylfaen" w:cs="Sylfaen"/>
              <w:lang w:val="ka-GE"/>
            </w:rPr>
          </w:rPrChange>
        </w:rPr>
        <w:t>მიგვაჩნია</w:t>
      </w:r>
      <w:r w:rsidRPr="004E038E">
        <w:rPr>
          <w:highlight w:val="yellow"/>
          <w:lang w:val="ka-GE"/>
          <w:rPrChange w:id="25" w:author="Nana Gabriadze" w:date="2018-05-04T10:55:00Z">
            <w:rPr>
              <w:lang w:val="ka-GE"/>
            </w:rPr>
          </w:rPrChange>
        </w:rPr>
        <w:t xml:space="preserve">, </w:t>
      </w:r>
      <w:r w:rsidRPr="004E038E">
        <w:rPr>
          <w:rFonts w:ascii="Sylfaen" w:hAnsi="Sylfaen" w:cs="Sylfaen"/>
          <w:highlight w:val="yellow"/>
          <w:lang w:val="ka-GE"/>
          <w:rPrChange w:id="26" w:author="Nana Gabriadze" w:date="2018-05-04T10:55:00Z">
            <w:rPr>
              <w:rFonts w:ascii="Sylfaen" w:hAnsi="Sylfaen" w:cs="Sylfaen"/>
              <w:lang w:val="ka-GE"/>
            </w:rPr>
          </w:rPrChange>
        </w:rPr>
        <w:t>გაიმართოს</w:t>
      </w:r>
      <w:r w:rsidRPr="004E038E">
        <w:rPr>
          <w:highlight w:val="yellow"/>
          <w:lang w:val="ka-GE"/>
          <w:rPrChange w:id="27" w:author="Nana Gabriadze" w:date="2018-05-04T10:55:00Z">
            <w:rPr>
              <w:lang w:val="ka-GE"/>
            </w:rPr>
          </w:rPrChange>
        </w:rPr>
        <w:t xml:space="preserve"> </w:t>
      </w:r>
      <w:r w:rsidR="00D4514A" w:rsidRPr="004E038E">
        <w:rPr>
          <w:rFonts w:ascii="Sylfaen" w:hAnsi="Sylfaen" w:cs="Sylfaen"/>
          <w:highlight w:val="yellow"/>
          <w:lang w:val="ka-GE"/>
          <w:rPrChange w:id="28" w:author="Nana Gabriadze" w:date="2018-05-04T10:55:00Z">
            <w:rPr>
              <w:rFonts w:ascii="Sylfaen" w:hAnsi="Sylfaen" w:cs="Sylfaen"/>
              <w:lang w:val="ka-GE"/>
            </w:rPr>
          </w:rPrChange>
        </w:rPr>
        <w:t>სამუშაო</w:t>
      </w:r>
      <w:del w:id="29" w:author="Nana Gabriadze" w:date="2018-05-04T10:55:00Z">
        <w:r w:rsidR="00D4514A" w:rsidRPr="004E038E" w:rsidDel="004E038E">
          <w:rPr>
            <w:rFonts w:ascii="Sylfaen" w:hAnsi="Sylfaen" w:cs="Sylfaen"/>
            <w:highlight w:val="yellow"/>
            <w:lang w:val="ka-GE"/>
            <w:rPrChange w:id="30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 xml:space="preserve"> ჯგუფის</w:delText>
        </w:r>
      </w:del>
      <w:r w:rsidR="00D4514A" w:rsidRPr="004E038E">
        <w:rPr>
          <w:rFonts w:ascii="Sylfaen" w:hAnsi="Sylfaen" w:cs="Sylfaen"/>
          <w:highlight w:val="yellow"/>
          <w:lang w:val="ka-GE"/>
          <w:rPrChange w:id="31" w:author="Nana Gabriadze" w:date="2018-05-04T10:55:00Z">
            <w:rPr>
              <w:rFonts w:ascii="Sylfaen" w:hAnsi="Sylfaen" w:cs="Sylfaen"/>
              <w:lang w:val="ka-GE"/>
            </w:rPr>
          </w:rPrChange>
        </w:rPr>
        <w:t xml:space="preserve"> შეხვედრა</w:t>
      </w:r>
      <w:r w:rsidR="00D4514A" w:rsidRPr="004E038E">
        <w:rPr>
          <w:rFonts w:ascii="Sylfaen" w:hAnsi="Sylfaen"/>
          <w:highlight w:val="yellow"/>
          <w:lang w:val="ka-GE"/>
          <w:rPrChange w:id="32" w:author="Nana Gabriadze" w:date="2018-05-04T10:55:00Z">
            <w:rPr>
              <w:rFonts w:ascii="Sylfaen" w:hAnsi="Sylfaen"/>
              <w:lang w:val="ka-GE"/>
            </w:rPr>
          </w:rPrChange>
        </w:rPr>
        <w:t>,</w:t>
      </w:r>
      <w:r w:rsidR="008B46DB" w:rsidRPr="004E038E">
        <w:rPr>
          <w:rFonts w:ascii="Sylfaen" w:hAnsi="Sylfaen" w:cs="Sylfaen"/>
          <w:highlight w:val="yellow"/>
          <w:lang w:val="ka-GE"/>
          <w:rPrChange w:id="33" w:author="Nana Gabriadze" w:date="2018-05-04T10:55:00Z">
            <w:rPr>
              <w:rFonts w:ascii="Sylfaen" w:hAnsi="Sylfaen" w:cs="Sylfaen"/>
              <w:lang w:val="ka-GE"/>
            </w:rPr>
          </w:rPrChange>
        </w:rPr>
        <w:t xml:space="preserve"> საქართველოს</w:t>
      </w:r>
      <w:r w:rsidR="008B46DB" w:rsidRPr="004E038E">
        <w:rPr>
          <w:highlight w:val="yellow"/>
          <w:lang w:val="ka-GE"/>
          <w:rPrChange w:id="34" w:author="Nana Gabriadze" w:date="2018-05-04T10:55:00Z">
            <w:rPr>
              <w:lang w:val="ka-GE"/>
            </w:rPr>
          </w:rPrChange>
        </w:rPr>
        <w:t xml:space="preserve"> </w:t>
      </w:r>
      <w:r w:rsidR="008B46DB" w:rsidRPr="004E038E">
        <w:rPr>
          <w:rFonts w:ascii="Sylfaen" w:hAnsi="Sylfaen" w:cs="Sylfaen"/>
          <w:highlight w:val="yellow"/>
          <w:lang w:val="ka-GE"/>
          <w:rPrChange w:id="35" w:author="Nana Gabriadze" w:date="2018-05-04T10:55:00Z">
            <w:rPr>
              <w:rFonts w:ascii="Sylfaen" w:hAnsi="Sylfaen" w:cs="Sylfaen"/>
              <w:lang w:val="ka-GE"/>
            </w:rPr>
          </w:rPrChange>
        </w:rPr>
        <w:t>რეგიონული</w:t>
      </w:r>
      <w:r w:rsidR="008B46DB" w:rsidRPr="004E038E">
        <w:rPr>
          <w:highlight w:val="yellow"/>
          <w:lang w:val="ka-GE"/>
          <w:rPrChange w:id="36" w:author="Nana Gabriadze" w:date="2018-05-04T10:55:00Z">
            <w:rPr>
              <w:lang w:val="ka-GE"/>
            </w:rPr>
          </w:rPrChange>
        </w:rPr>
        <w:t xml:space="preserve"> </w:t>
      </w:r>
      <w:r w:rsidR="008B46DB" w:rsidRPr="004E038E">
        <w:rPr>
          <w:rFonts w:ascii="Sylfaen" w:hAnsi="Sylfaen" w:cs="Sylfaen"/>
          <w:highlight w:val="yellow"/>
          <w:lang w:val="ka-GE"/>
          <w:rPrChange w:id="37" w:author="Nana Gabriadze" w:date="2018-05-04T10:55:00Z">
            <w:rPr>
              <w:rFonts w:ascii="Sylfaen" w:hAnsi="Sylfaen" w:cs="Sylfaen"/>
              <w:lang w:val="ka-GE"/>
            </w:rPr>
          </w:rPrChange>
        </w:rPr>
        <w:t>განვითარებისა</w:t>
      </w:r>
      <w:r w:rsidR="008B46DB" w:rsidRPr="004E038E">
        <w:rPr>
          <w:highlight w:val="yellow"/>
          <w:lang w:val="ka-GE"/>
          <w:rPrChange w:id="38" w:author="Nana Gabriadze" w:date="2018-05-04T10:55:00Z">
            <w:rPr>
              <w:lang w:val="ka-GE"/>
            </w:rPr>
          </w:rPrChange>
        </w:rPr>
        <w:t xml:space="preserve"> </w:t>
      </w:r>
      <w:r w:rsidR="008B46DB" w:rsidRPr="004E038E">
        <w:rPr>
          <w:rFonts w:ascii="Sylfaen" w:hAnsi="Sylfaen" w:cs="Sylfaen"/>
          <w:highlight w:val="yellow"/>
          <w:lang w:val="ka-GE"/>
          <w:rPrChange w:id="39" w:author="Nana Gabriadze" w:date="2018-05-04T10:55:00Z">
            <w:rPr>
              <w:rFonts w:ascii="Sylfaen" w:hAnsi="Sylfaen" w:cs="Sylfaen"/>
              <w:lang w:val="ka-GE"/>
            </w:rPr>
          </w:rPrChange>
        </w:rPr>
        <w:t>და</w:t>
      </w:r>
      <w:r w:rsidR="008B46DB" w:rsidRPr="004E038E">
        <w:rPr>
          <w:highlight w:val="yellow"/>
          <w:lang w:val="ka-GE"/>
          <w:rPrChange w:id="40" w:author="Nana Gabriadze" w:date="2018-05-04T10:55:00Z">
            <w:rPr>
              <w:lang w:val="ka-GE"/>
            </w:rPr>
          </w:rPrChange>
        </w:rPr>
        <w:t xml:space="preserve"> </w:t>
      </w:r>
      <w:r w:rsidR="008B46DB" w:rsidRPr="004E038E">
        <w:rPr>
          <w:rFonts w:ascii="Sylfaen" w:hAnsi="Sylfaen" w:cs="Sylfaen"/>
          <w:highlight w:val="yellow"/>
          <w:lang w:val="ka-GE"/>
          <w:rPrChange w:id="41" w:author="Nana Gabriadze" w:date="2018-05-04T10:55:00Z">
            <w:rPr>
              <w:rFonts w:ascii="Sylfaen" w:hAnsi="Sylfaen" w:cs="Sylfaen"/>
              <w:lang w:val="ka-GE"/>
            </w:rPr>
          </w:rPrChange>
        </w:rPr>
        <w:t>ინფრასტრუქტურის და საქართველოს შრომის, ჯანმრთელობისა და სოციალური დაცვის სამინ</w:t>
      </w:r>
      <w:r w:rsidR="00917245" w:rsidRPr="004E038E">
        <w:rPr>
          <w:rFonts w:ascii="Sylfaen" w:hAnsi="Sylfaen" w:cs="Sylfaen"/>
          <w:highlight w:val="yellow"/>
          <w:lang w:val="ka-GE"/>
          <w:rPrChange w:id="42" w:author="Nana Gabriadze" w:date="2018-05-04T10:55:00Z">
            <w:rPr>
              <w:rFonts w:ascii="Sylfaen" w:hAnsi="Sylfaen" w:cs="Sylfaen"/>
              <w:lang w:val="ka-GE"/>
            </w:rPr>
          </w:rPrChange>
        </w:rPr>
        <w:t>ის</w:t>
      </w:r>
      <w:r w:rsidR="008B46DB" w:rsidRPr="004E038E">
        <w:rPr>
          <w:rFonts w:ascii="Sylfaen" w:hAnsi="Sylfaen" w:cs="Sylfaen"/>
          <w:highlight w:val="yellow"/>
          <w:lang w:val="ka-GE"/>
          <w:rPrChange w:id="43" w:author="Nana Gabriadze" w:date="2018-05-04T10:55:00Z">
            <w:rPr>
              <w:rFonts w:ascii="Sylfaen" w:hAnsi="Sylfaen" w:cs="Sylfaen"/>
              <w:lang w:val="ka-GE"/>
            </w:rPr>
          </w:rPrChange>
        </w:rPr>
        <w:t>ტრო</w:t>
      </w:r>
      <w:ins w:id="44" w:author="Nana Gabriadze" w:date="2018-05-04T10:50:00Z">
        <w:r w:rsidR="004E038E" w:rsidRPr="004E038E">
          <w:rPr>
            <w:rFonts w:ascii="Sylfaen" w:hAnsi="Sylfaen" w:cs="Sylfaen"/>
            <w:highlight w:val="yellow"/>
            <w:lang w:val="ka-GE"/>
            <w:rPrChange w:id="4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ს,</w:t>
        </w:r>
      </w:ins>
      <w:del w:id="46" w:author="Nana Gabriadze" w:date="2018-05-04T10:50:00Z">
        <w:r w:rsidR="008B46DB" w:rsidRPr="004E038E" w:rsidDel="004E038E">
          <w:rPr>
            <w:rFonts w:ascii="Sylfaen" w:hAnsi="Sylfaen" w:cs="Sylfaen"/>
            <w:highlight w:val="yellow"/>
            <w:lang w:val="ka-GE"/>
            <w:rPrChange w:id="47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>ებისა</w:delText>
        </w:r>
      </w:del>
      <w:r w:rsidR="008B46DB" w:rsidRPr="004E038E">
        <w:rPr>
          <w:rFonts w:ascii="Sylfaen" w:hAnsi="Sylfaen" w:cs="Sylfaen"/>
          <w:highlight w:val="yellow"/>
          <w:lang w:val="ka-GE"/>
          <w:rPrChange w:id="48" w:author="Nana Gabriadze" w:date="2018-05-04T10:55:00Z">
            <w:rPr>
              <w:rFonts w:ascii="Sylfaen" w:hAnsi="Sylfaen" w:cs="Sylfaen"/>
              <w:lang w:val="ka-GE"/>
            </w:rPr>
          </w:rPrChange>
        </w:rPr>
        <w:t xml:space="preserve"> </w:t>
      </w:r>
      <w:del w:id="49" w:author="Nana Gabriadze" w:date="2018-05-04T10:50:00Z">
        <w:r w:rsidR="008B46DB" w:rsidRPr="004E038E" w:rsidDel="004E038E">
          <w:rPr>
            <w:rFonts w:ascii="Sylfaen" w:hAnsi="Sylfaen"/>
            <w:highlight w:val="yellow"/>
            <w:lang w:val="ka-GE"/>
            <w:rPrChange w:id="50" w:author="Nana Gabriadze" w:date="2018-05-04T10:55:00Z">
              <w:rPr>
                <w:rFonts w:ascii="Sylfaen" w:hAnsi="Sylfaen"/>
                <w:lang w:val="ka-GE"/>
              </w:rPr>
            </w:rPrChange>
          </w:rPr>
          <w:delText>(მინისტრი</w:delText>
        </w:r>
      </w:del>
      <w:del w:id="51" w:author="Nana Gabriadze" w:date="2018-05-04T10:48:00Z">
        <w:r w:rsidR="008B46DB" w:rsidRPr="004E038E" w:rsidDel="004E038E">
          <w:rPr>
            <w:rFonts w:ascii="Sylfaen" w:hAnsi="Sylfaen"/>
            <w:highlight w:val="yellow"/>
            <w:lang w:val="ka-GE"/>
            <w:rPrChange w:id="52" w:author="Nana Gabriadze" w:date="2018-05-04T10:55:00Z">
              <w:rPr>
                <w:rFonts w:ascii="Sylfaen" w:hAnsi="Sylfaen"/>
                <w:lang w:val="ka-GE"/>
              </w:rPr>
            </w:rPrChange>
          </w:rPr>
          <w:delText>/</w:delText>
        </w:r>
      </w:del>
      <w:del w:id="53" w:author="Nana Gabriadze" w:date="2018-05-04T10:50:00Z">
        <w:r w:rsidR="008B46DB" w:rsidRPr="004E038E" w:rsidDel="004E038E">
          <w:rPr>
            <w:rFonts w:ascii="Sylfaen" w:hAnsi="Sylfaen"/>
            <w:highlight w:val="yellow"/>
            <w:lang w:val="ka-GE"/>
            <w:rPrChange w:id="54" w:author="Nana Gabriadze" w:date="2018-05-04T10:55:00Z">
              <w:rPr>
                <w:rFonts w:ascii="Sylfaen" w:hAnsi="Sylfaen"/>
                <w:lang w:val="ka-GE"/>
              </w:rPr>
            </w:rPrChange>
          </w:rPr>
          <w:delText>მინისტრის</w:delText>
        </w:r>
        <w:r w:rsidR="00917245" w:rsidRPr="004E038E" w:rsidDel="004E038E">
          <w:rPr>
            <w:rFonts w:ascii="Sylfaen" w:hAnsi="Sylfaen"/>
            <w:highlight w:val="yellow"/>
            <w:lang w:val="ka-GE"/>
            <w:rPrChange w:id="55" w:author="Nana Gabriadze" w:date="2018-05-04T10:55:00Z">
              <w:rPr>
                <w:rFonts w:ascii="Sylfaen" w:hAnsi="Sylfaen"/>
                <w:lang w:val="ka-GE"/>
              </w:rPr>
            </w:rPrChange>
          </w:rPr>
          <w:delText xml:space="preserve"> </w:delText>
        </w:r>
        <w:r w:rsidR="008B46DB" w:rsidRPr="004E038E" w:rsidDel="004E038E">
          <w:rPr>
            <w:rFonts w:ascii="Sylfaen" w:hAnsi="Sylfaen"/>
            <w:highlight w:val="yellow"/>
            <w:lang w:val="ka-GE"/>
            <w:rPrChange w:id="56" w:author="Nana Gabriadze" w:date="2018-05-04T10:55:00Z">
              <w:rPr>
                <w:rFonts w:ascii="Sylfaen" w:hAnsi="Sylfaen"/>
                <w:lang w:val="ka-GE"/>
              </w:rPr>
            </w:rPrChange>
          </w:rPr>
          <w:delText>მ</w:delText>
        </w:r>
        <w:r w:rsidR="00917245" w:rsidRPr="004E038E" w:rsidDel="004E038E">
          <w:rPr>
            <w:rFonts w:ascii="Sylfaen" w:hAnsi="Sylfaen"/>
            <w:highlight w:val="yellow"/>
            <w:lang w:val="ka-GE"/>
            <w:rPrChange w:id="57" w:author="Nana Gabriadze" w:date="2018-05-04T10:55:00Z">
              <w:rPr>
                <w:rFonts w:ascii="Sylfaen" w:hAnsi="Sylfaen"/>
                <w:lang w:val="ka-GE"/>
              </w:rPr>
            </w:rPrChange>
          </w:rPr>
          <w:delText>ოა</w:delText>
        </w:r>
        <w:r w:rsidR="008B46DB" w:rsidRPr="004E038E" w:rsidDel="004E038E">
          <w:rPr>
            <w:rFonts w:ascii="Sylfaen" w:hAnsi="Sylfaen"/>
            <w:highlight w:val="yellow"/>
            <w:lang w:val="ka-GE"/>
            <w:rPrChange w:id="58" w:author="Nana Gabriadze" w:date="2018-05-04T10:55:00Z">
              <w:rPr>
                <w:rFonts w:ascii="Sylfaen" w:hAnsi="Sylfaen"/>
                <w:lang w:val="ka-GE"/>
              </w:rPr>
            </w:rPrChange>
          </w:rPr>
          <w:delText>დგილე)</w:delText>
        </w:r>
      </w:del>
      <w:ins w:id="59" w:author="Nana Gabriadze" w:date="2018-05-04T10:49:00Z">
        <w:r w:rsidR="004E038E" w:rsidRPr="004E038E">
          <w:rPr>
            <w:rFonts w:ascii="Sylfaen" w:hAnsi="Sylfaen"/>
            <w:highlight w:val="yellow"/>
            <w:lang w:val="ka-GE"/>
            <w:rPrChange w:id="60" w:author="Nana Gabriadze" w:date="2018-05-04T10:55:00Z">
              <w:rPr>
                <w:rFonts w:ascii="Sylfaen" w:hAnsi="Sylfaen"/>
                <w:lang w:val="ka-GE"/>
              </w:rPr>
            </w:rPrChange>
          </w:rPr>
          <w:t>საქართველოს გარემოს დაცვისა და სოცლის მეურნეობის სამინისტროს</w:t>
        </w:r>
      </w:ins>
      <w:ins w:id="61" w:author="Nana Gabriadze" w:date="2018-05-04T10:50:00Z">
        <w:r w:rsidR="004E038E" w:rsidRPr="004E038E">
          <w:rPr>
            <w:rFonts w:ascii="Sylfaen" w:hAnsi="Sylfaen"/>
            <w:highlight w:val="yellow"/>
            <w:lang w:val="ka-GE"/>
            <w:rPrChange w:id="62" w:author="Nana Gabriadze" w:date="2018-05-04T10:55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/>
            <w:highlight w:val="yellow"/>
            <w:lang w:val="ka-GE"/>
            <w:rPrChange w:id="63" w:author="Nana Gabriadze" w:date="2018-05-04T10:55:00Z">
              <w:rPr>
                <w:rFonts w:ascii="Sylfaen" w:hAnsi="Sylfaen"/>
                <w:lang w:val="ka-GE"/>
              </w:rPr>
            </w:rPrChange>
          </w:rPr>
          <w:t>(მინისტრის მოადგილე),</w:t>
        </w:r>
      </w:ins>
      <w:ins w:id="64" w:author="Nana Gabriadze" w:date="2018-05-04T10:49:00Z">
        <w:r w:rsidR="004E038E" w:rsidRPr="004E038E">
          <w:rPr>
            <w:rFonts w:ascii="Sylfaen" w:hAnsi="Sylfaen"/>
            <w:highlight w:val="yellow"/>
            <w:lang w:val="ka-GE"/>
            <w:rPrChange w:id="65" w:author="Nana Gabriadze" w:date="2018-05-04T10:55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4E038E" w:rsidRPr="004E038E">
          <w:rPr>
            <w:highlight w:val="yellow"/>
            <w:lang w:val="ka-GE"/>
            <w:rPrChange w:id="66" w:author="Nana Gabriadze" w:date="2018-05-04T10:55:00Z">
              <w:rPr>
                <w:lang w:val="ka-GE"/>
              </w:rPr>
            </w:rPrChange>
          </w:rPr>
          <w:t>"</w:t>
        </w:r>
        <w:r w:rsidR="004E038E" w:rsidRPr="004E038E">
          <w:rPr>
            <w:rFonts w:ascii="Sylfaen" w:hAnsi="Sylfaen" w:cs="Sylfaen"/>
            <w:highlight w:val="yellow"/>
            <w:lang w:val="ka-GE"/>
            <w:rPrChange w:id="67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ჯორჯიან</w:t>
        </w:r>
        <w:r w:rsidR="004E038E" w:rsidRPr="004E038E">
          <w:rPr>
            <w:highlight w:val="yellow"/>
            <w:lang w:val="ka-GE"/>
            <w:rPrChange w:id="68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69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უოთერ</w:t>
        </w:r>
        <w:r w:rsidR="004E038E" w:rsidRPr="004E038E">
          <w:rPr>
            <w:highlight w:val="yellow"/>
            <w:lang w:val="ka-GE"/>
            <w:rPrChange w:id="70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71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ენდ</w:t>
        </w:r>
        <w:r w:rsidR="004E038E" w:rsidRPr="004E038E">
          <w:rPr>
            <w:highlight w:val="yellow"/>
            <w:lang w:val="ka-GE"/>
            <w:rPrChange w:id="72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73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ფაუერის</w:t>
        </w:r>
        <w:r w:rsidR="004E038E" w:rsidRPr="004E038E">
          <w:rPr>
            <w:highlight w:val="yellow"/>
            <w:lang w:val="ka-GE"/>
            <w:rPrChange w:id="74" w:author="Nana Gabriadze" w:date="2018-05-04T10:55:00Z">
              <w:rPr>
                <w:lang w:val="ka-GE"/>
              </w:rPr>
            </w:rPrChange>
          </w:rPr>
          <w:t xml:space="preserve"> GWP"-</w:t>
        </w:r>
        <w:r w:rsidR="004E038E" w:rsidRPr="004E038E">
          <w:rPr>
            <w:rFonts w:ascii="Sylfaen" w:hAnsi="Sylfaen" w:cs="Sylfaen"/>
            <w:highlight w:val="yellow"/>
            <w:lang w:val="ka-GE"/>
            <w:rPrChange w:id="7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ის</w:t>
        </w:r>
      </w:ins>
      <w:ins w:id="76" w:author="Nana Gabriadze" w:date="2018-05-04T10:51:00Z">
        <w:r w:rsidR="004E038E" w:rsidRPr="004E038E">
          <w:rPr>
            <w:rFonts w:ascii="Sylfaen" w:hAnsi="Sylfaen" w:cs="Sylfaen"/>
            <w:highlight w:val="yellow"/>
            <w:lang w:val="ka-GE"/>
            <w:rPrChange w:id="77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,</w:t>
        </w:r>
      </w:ins>
      <w:del w:id="78" w:author="Nana Gabriadze" w:date="2018-05-04T10:51:00Z">
        <w:r w:rsidR="008B46DB" w:rsidRPr="004E038E" w:rsidDel="004E038E">
          <w:rPr>
            <w:rFonts w:ascii="Sylfaen" w:hAnsi="Sylfaen" w:cs="Sylfaen"/>
            <w:highlight w:val="yellow"/>
            <w:lang w:val="ka-GE"/>
            <w:rPrChange w:id="79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 xml:space="preserve"> და</w:delText>
        </w:r>
      </w:del>
      <w:r w:rsidR="008B46DB" w:rsidRPr="004E038E">
        <w:rPr>
          <w:rFonts w:ascii="Sylfaen" w:hAnsi="Sylfaen" w:cs="Sylfaen"/>
          <w:highlight w:val="yellow"/>
          <w:lang w:val="ka-GE"/>
          <w:rPrChange w:id="80" w:author="Nana Gabriadze" w:date="2018-05-04T10:55:00Z">
            <w:rPr>
              <w:rFonts w:ascii="Sylfaen" w:hAnsi="Sylfaen" w:cs="Sylfaen"/>
              <w:lang w:val="ka-GE"/>
            </w:rPr>
          </w:rPrChange>
        </w:rPr>
        <w:t xml:space="preserve"> </w:t>
      </w:r>
      <w:ins w:id="81" w:author="Nana Gabriadze" w:date="2018-05-04T10:50:00Z">
        <w:r w:rsidR="004E038E" w:rsidRPr="004E038E">
          <w:rPr>
            <w:rFonts w:ascii="Sylfaen" w:hAnsi="Sylfaen" w:cs="Sylfaen"/>
            <w:highlight w:val="yellow"/>
            <w:lang w:val="ka-GE"/>
            <w:rPrChange w:id="82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lastRenderedPageBreak/>
          <w:t>გაერთიანებული წყალმომარაგების კომპანიის,</w:t>
        </w:r>
      </w:ins>
      <w:ins w:id="83" w:author="Nana Gabriadze" w:date="2018-05-04T10:51:00Z">
        <w:r w:rsidR="004E038E" w:rsidRPr="004E038E">
          <w:rPr>
            <w:rFonts w:ascii="Sylfaen" w:hAnsi="Sylfaen" w:cs="Sylfaen"/>
            <w:highlight w:val="yellow"/>
            <w:lang w:val="ka-GE"/>
            <w:rPrChange w:id="84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8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დუშეთის</w:t>
        </w:r>
        <w:r w:rsidR="004E038E" w:rsidRPr="004E038E">
          <w:rPr>
            <w:highlight w:val="yellow"/>
            <w:lang w:val="ka-GE"/>
            <w:rPrChange w:id="86" w:author="Nana Gabriadze" w:date="2018-05-04T10:55:00Z">
              <w:rPr>
                <w:lang w:val="ka-GE"/>
              </w:rPr>
            </w:rPrChange>
          </w:rPr>
          <w:t xml:space="preserve">, </w:t>
        </w:r>
        <w:r w:rsidR="004E038E" w:rsidRPr="004E038E">
          <w:rPr>
            <w:rFonts w:ascii="Sylfaen" w:hAnsi="Sylfaen" w:cs="Sylfaen"/>
            <w:highlight w:val="yellow"/>
            <w:lang w:val="ka-GE"/>
            <w:rPrChange w:id="87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თიანეთის</w:t>
        </w:r>
        <w:r w:rsidR="004E038E" w:rsidRPr="004E038E">
          <w:rPr>
            <w:highlight w:val="yellow"/>
            <w:lang w:val="ka-GE"/>
            <w:rPrChange w:id="88" w:author="Nana Gabriadze" w:date="2018-05-04T10:55:00Z">
              <w:rPr>
                <w:lang w:val="ka-GE"/>
              </w:rPr>
            </w:rPrChange>
          </w:rPr>
          <w:t xml:space="preserve">, </w:t>
        </w:r>
        <w:r w:rsidR="004E038E" w:rsidRPr="004E038E">
          <w:rPr>
            <w:rFonts w:ascii="Sylfaen" w:hAnsi="Sylfaen" w:cs="Sylfaen"/>
            <w:highlight w:val="yellow"/>
            <w:lang w:val="ka-GE"/>
            <w:rPrChange w:id="89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მცხეთის</w:t>
        </w:r>
        <w:r w:rsidR="004E038E" w:rsidRPr="004E038E">
          <w:rPr>
            <w:highlight w:val="yellow"/>
            <w:lang w:val="ka-GE"/>
            <w:rPrChange w:id="90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91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და</w:t>
        </w:r>
        <w:r w:rsidR="004E038E" w:rsidRPr="004E038E">
          <w:rPr>
            <w:highlight w:val="yellow"/>
            <w:lang w:val="ka-GE"/>
            <w:rPrChange w:id="92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93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ყაზბეგის</w:t>
        </w:r>
        <w:r w:rsidR="004E038E" w:rsidRPr="004E038E">
          <w:rPr>
            <w:highlight w:val="yellow"/>
            <w:lang w:val="ka-GE"/>
            <w:rPrChange w:id="94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9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მუნიციპალიტეტებში</w:t>
        </w:r>
        <w:r w:rsidR="004E038E" w:rsidRPr="004E038E">
          <w:rPr>
            <w:highlight w:val="yellow"/>
            <w:lang w:val="ka-GE"/>
            <w:rPrChange w:id="96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97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სახელმწიფო</w:t>
        </w:r>
        <w:r w:rsidR="004E038E" w:rsidRPr="004E038E">
          <w:rPr>
            <w:highlight w:val="yellow"/>
            <w:lang w:val="ka-GE"/>
            <w:rPrChange w:id="98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99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რწმუნებულს</w:t>
        </w:r>
        <w:r w:rsidR="004E038E" w:rsidRPr="004E038E">
          <w:rPr>
            <w:highlight w:val="yellow"/>
            <w:lang w:val="ka-GE"/>
            <w:rPrChange w:id="100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hint="eastAsia"/>
            <w:highlight w:val="yellow"/>
            <w:lang w:val="ka-GE"/>
            <w:rPrChange w:id="101" w:author="Nana Gabriadze" w:date="2018-05-04T10:55:00Z">
              <w:rPr>
                <w:rFonts w:hint="eastAsia"/>
                <w:lang w:val="ka-GE"/>
              </w:rPr>
            </w:rPrChange>
          </w:rPr>
          <w:t>–</w:t>
        </w:r>
        <w:r w:rsidR="004E038E" w:rsidRPr="004E038E">
          <w:rPr>
            <w:highlight w:val="yellow"/>
            <w:lang w:val="ka-GE"/>
            <w:rPrChange w:id="102" w:author="Nana Gabriadze" w:date="2018-05-04T10:55:00Z">
              <w:rPr>
                <w:lang w:val="ka-GE"/>
              </w:rPr>
            </w:rPrChange>
          </w:rPr>
          <w:t xml:space="preserve"> </w:t>
        </w:r>
        <w:r w:rsidR="004E038E" w:rsidRPr="004E038E">
          <w:rPr>
            <w:rFonts w:ascii="Sylfaen" w:hAnsi="Sylfaen" w:cs="Sylfaen"/>
            <w:highlight w:val="yellow"/>
            <w:lang w:val="ka-GE"/>
            <w:rPrChange w:id="103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გუბერნატორ</w:t>
        </w:r>
        <w:r w:rsidR="004E038E" w:rsidRPr="004E038E">
          <w:rPr>
            <w:rFonts w:ascii="Sylfaen" w:hAnsi="Sylfaen" w:cs="Sylfaen"/>
            <w:highlight w:val="yellow"/>
            <w:lang w:val="ka-GE"/>
            <w:rPrChange w:id="104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ი</w:t>
        </w:r>
        <w:r w:rsidR="004E038E" w:rsidRPr="004E038E">
          <w:rPr>
            <w:rFonts w:ascii="Sylfaen" w:hAnsi="Sylfaen" w:cs="Sylfaen"/>
            <w:highlight w:val="yellow"/>
            <w:lang w:val="ka-GE"/>
            <w:rPrChange w:id="10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ს</w:t>
        </w:r>
        <w:r w:rsidR="004E038E" w:rsidRPr="004E038E">
          <w:rPr>
            <w:highlight w:val="yellow"/>
            <w:lang w:val="ka-GE"/>
            <w:rPrChange w:id="106" w:author="Nana Gabriadze" w:date="2018-05-04T10:55:00Z">
              <w:rPr>
                <w:lang w:val="ka-GE"/>
              </w:rPr>
            </w:rPrChange>
          </w:rPr>
          <w:t xml:space="preserve"> </w:t>
        </w:r>
      </w:ins>
      <w:del w:id="107" w:author="Nana Gabriadze" w:date="2018-05-04T10:51:00Z">
        <w:r w:rsidR="008B46DB" w:rsidRPr="004E038E" w:rsidDel="004E038E">
          <w:rPr>
            <w:rFonts w:ascii="Sylfaen" w:hAnsi="Sylfaen" w:cs="Sylfaen"/>
            <w:highlight w:val="yellow"/>
            <w:lang w:val="ka-GE"/>
            <w:rPrChange w:id="108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>სხვა დაინტერესებული მხარეების</w:delText>
        </w:r>
      </w:del>
      <w:r w:rsidR="008B46DB" w:rsidRPr="004E038E">
        <w:rPr>
          <w:rFonts w:ascii="Sylfaen" w:hAnsi="Sylfaen" w:cs="Sylfaen"/>
          <w:highlight w:val="yellow"/>
          <w:lang w:val="ka-GE"/>
          <w:rPrChange w:id="109" w:author="Nana Gabriadze" w:date="2018-05-04T10:55:00Z">
            <w:rPr>
              <w:rFonts w:ascii="Sylfaen" w:hAnsi="Sylfaen" w:cs="Sylfaen"/>
              <w:lang w:val="ka-GE"/>
            </w:rPr>
          </w:rPrChange>
        </w:rPr>
        <w:t xml:space="preserve"> ჩართულობით,</w:t>
      </w:r>
      <w:r w:rsidRPr="004E038E">
        <w:rPr>
          <w:highlight w:val="yellow"/>
          <w:lang w:val="ka-GE"/>
          <w:rPrChange w:id="110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11" w:author="Nana Gabriadze" w:date="2018-05-04T10:55:00Z">
            <w:rPr>
              <w:rFonts w:ascii="Sylfaen" w:hAnsi="Sylfaen" w:cs="Sylfaen"/>
              <w:lang w:val="ka-GE"/>
            </w:rPr>
          </w:rPrChange>
        </w:rPr>
        <w:t>რათა</w:t>
      </w:r>
      <w:r w:rsidRPr="004E038E">
        <w:rPr>
          <w:highlight w:val="yellow"/>
          <w:lang w:val="ka-GE"/>
          <w:rPrChange w:id="112" w:author="Nana Gabriadze" w:date="2018-05-04T10:55:00Z">
            <w:rPr>
              <w:lang w:val="ka-GE"/>
            </w:rPr>
          </w:rPrChange>
        </w:rPr>
        <w:t xml:space="preserve"> </w:t>
      </w:r>
      <w:ins w:id="113" w:author="Nana Gabriadze" w:date="2018-05-04T10:52:00Z">
        <w:r w:rsidR="004E038E" w:rsidRPr="004E038E">
          <w:rPr>
            <w:rFonts w:ascii="Sylfaen" w:hAnsi="Sylfaen"/>
            <w:highlight w:val="yellow"/>
            <w:lang w:val="ka-GE"/>
            <w:rPrChange w:id="114" w:author="Nana Gabriadze" w:date="2018-05-04T10:55:00Z">
              <w:rPr>
                <w:rFonts w:ascii="Sylfaen" w:hAnsi="Sylfaen"/>
                <w:lang w:val="ka-GE"/>
              </w:rPr>
            </w:rPrChange>
          </w:rPr>
          <w:t xml:space="preserve">მომზადდეს </w:t>
        </w:r>
      </w:ins>
      <w:r w:rsidRPr="004E038E">
        <w:rPr>
          <w:rFonts w:ascii="Sylfaen" w:hAnsi="Sylfaen" w:cs="Sylfaen"/>
          <w:highlight w:val="yellow"/>
          <w:lang w:val="ka-GE"/>
          <w:rPrChange w:id="115" w:author="Nana Gabriadze" w:date="2018-05-04T10:55:00Z">
            <w:rPr>
              <w:rFonts w:ascii="Sylfaen" w:hAnsi="Sylfaen" w:cs="Sylfaen"/>
              <w:lang w:val="ka-GE"/>
            </w:rPr>
          </w:rPrChange>
        </w:rPr>
        <w:t>საკითხი</w:t>
      </w:r>
      <w:r w:rsidRPr="004E038E">
        <w:rPr>
          <w:highlight w:val="yellow"/>
          <w:lang w:val="ka-GE"/>
          <w:rPrChange w:id="116" w:author="Nana Gabriadze" w:date="2018-05-04T10:55:00Z">
            <w:rPr>
              <w:lang w:val="ka-GE"/>
            </w:rPr>
          </w:rPrChange>
        </w:rPr>
        <w:t xml:space="preserve"> </w:t>
      </w:r>
      <w:del w:id="117" w:author="Nana Gabriadze" w:date="2018-05-04T10:53:00Z">
        <w:r w:rsidRPr="004E038E" w:rsidDel="004E038E">
          <w:rPr>
            <w:rFonts w:ascii="Sylfaen" w:hAnsi="Sylfaen" w:cs="Sylfaen"/>
            <w:highlight w:val="yellow"/>
            <w:lang w:val="ka-GE"/>
            <w:rPrChange w:id="118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>განხილულ</w:delText>
        </w:r>
        <w:r w:rsidRPr="004E038E" w:rsidDel="004E038E">
          <w:rPr>
            <w:highlight w:val="yellow"/>
            <w:lang w:val="ka-GE"/>
            <w:rPrChange w:id="119" w:author="Nana Gabriadze" w:date="2018-05-04T10:55:00Z">
              <w:rPr>
                <w:lang w:val="ka-GE"/>
              </w:rPr>
            </w:rPrChange>
          </w:rPr>
          <w:delText xml:space="preserve"> </w:delText>
        </w:r>
        <w:r w:rsidRPr="004E038E" w:rsidDel="004E038E">
          <w:rPr>
            <w:rFonts w:ascii="Sylfaen" w:hAnsi="Sylfaen" w:cs="Sylfaen"/>
            <w:highlight w:val="yellow"/>
            <w:lang w:val="ka-GE"/>
            <w:rPrChange w:id="120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>იქნას</w:delText>
        </w:r>
        <w:r w:rsidRPr="004E038E" w:rsidDel="004E038E">
          <w:rPr>
            <w:highlight w:val="yellow"/>
            <w:lang w:val="ka-GE"/>
            <w:rPrChange w:id="121" w:author="Nana Gabriadze" w:date="2018-05-04T10:55:00Z">
              <w:rPr>
                <w:lang w:val="ka-GE"/>
              </w:rPr>
            </w:rPrChange>
          </w:rPr>
          <w:delText xml:space="preserve"> </w:delText>
        </w:r>
      </w:del>
      <w:r w:rsidRPr="004E038E">
        <w:rPr>
          <w:rFonts w:ascii="Sylfaen" w:hAnsi="Sylfaen" w:cs="Sylfaen"/>
          <w:highlight w:val="yellow"/>
          <w:lang w:val="ka-GE"/>
          <w:rPrChange w:id="122" w:author="Nana Gabriadze" w:date="2018-05-04T10:55:00Z">
            <w:rPr>
              <w:rFonts w:ascii="Sylfaen" w:hAnsi="Sylfaen" w:cs="Sylfaen"/>
              <w:lang w:val="ka-GE"/>
            </w:rPr>
          </w:rPrChange>
        </w:rPr>
        <w:t>სამთავრობ</w:t>
      </w:r>
      <w:del w:id="123" w:author="Nana Gabriadze" w:date="2018-05-04T10:55:00Z">
        <w:r w:rsidRPr="004E038E" w:rsidDel="004E038E">
          <w:rPr>
            <w:rFonts w:ascii="Sylfaen" w:hAnsi="Sylfaen" w:cs="Sylfaen"/>
            <w:highlight w:val="yellow"/>
            <w:lang w:val="ka-GE"/>
            <w:rPrChange w:id="124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delText>ო</w:delText>
        </w:r>
      </w:del>
      <w:ins w:id="125" w:author="Nana Gabriadze" w:date="2018-05-04T10:55:00Z">
        <w:r w:rsidR="004E038E">
          <w:rPr>
            <w:rFonts w:ascii="Sylfaen" w:hAnsi="Sylfaen" w:cs="Sylfaen"/>
            <w:highlight w:val="yellow"/>
            <w:lang w:val="ka-GE"/>
          </w:rPr>
          <w:t>ის</w:t>
        </w:r>
      </w:ins>
      <w:bookmarkStart w:id="126" w:name="_GoBack"/>
      <w:bookmarkEnd w:id="126"/>
      <w:r w:rsidRPr="004E038E">
        <w:rPr>
          <w:highlight w:val="yellow"/>
          <w:lang w:val="ka-GE"/>
          <w:rPrChange w:id="127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28" w:author="Nana Gabriadze" w:date="2018-05-04T10:55:00Z">
            <w:rPr>
              <w:rFonts w:ascii="Sylfaen" w:hAnsi="Sylfaen" w:cs="Sylfaen"/>
              <w:lang w:val="ka-GE"/>
            </w:rPr>
          </w:rPrChange>
        </w:rPr>
        <w:t>დონეზე</w:t>
      </w:r>
      <w:ins w:id="129" w:author="Nana Gabriadze" w:date="2018-05-04T10:53:00Z">
        <w:r w:rsidR="004E038E" w:rsidRPr="004E038E">
          <w:rPr>
            <w:rFonts w:ascii="Sylfaen" w:hAnsi="Sylfaen" w:cs="Sylfaen"/>
            <w:highlight w:val="yellow"/>
            <w:lang w:val="ka-GE"/>
            <w:rPrChange w:id="130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 xml:space="preserve"> განსახილველად, ჩამოყალიბდეს სპეციალური სამუშაო ჯგუფი </w:t>
        </w:r>
      </w:ins>
      <w:r w:rsidR="00D4514A" w:rsidRPr="004E038E">
        <w:rPr>
          <w:rFonts w:ascii="Sylfaen" w:hAnsi="Sylfaen"/>
          <w:highlight w:val="yellow"/>
          <w:lang w:val="ka-GE"/>
          <w:rPrChange w:id="131" w:author="Nana Gabriadze" w:date="2018-05-04T10:55:00Z">
            <w:rPr>
              <w:rFonts w:ascii="Sylfaen" w:hAnsi="Sylfaen"/>
              <w:lang w:val="ka-GE"/>
            </w:rPr>
          </w:rPrChange>
        </w:rPr>
        <w:t xml:space="preserve"> და</w:t>
      </w:r>
      <w:r w:rsidRPr="004E038E">
        <w:rPr>
          <w:highlight w:val="yellow"/>
          <w:lang w:val="ka-GE"/>
          <w:rPrChange w:id="132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33" w:author="Nana Gabriadze" w:date="2018-05-04T10:55:00Z">
            <w:rPr>
              <w:rFonts w:ascii="Sylfaen" w:hAnsi="Sylfaen" w:cs="Sylfaen"/>
              <w:lang w:val="ka-GE"/>
            </w:rPr>
          </w:rPrChange>
        </w:rPr>
        <w:t>დაიგეგმოს</w:t>
      </w:r>
      <w:r w:rsidRPr="004E038E">
        <w:rPr>
          <w:highlight w:val="yellow"/>
          <w:lang w:val="ka-GE"/>
          <w:rPrChange w:id="134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35" w:author="Nana Gabriadze" w:date="2018-05-04T10:55:00Z">
            <w:rPr>
              <w:rFonts w:ascii="Sylfaen" w:hAnsi="Sylfaen" w:cs="Sylfaen"/>
              <w:lang w:val="ka-GE"/>
            </w:rPr>
          </w:rPrChange>
        </w:rPr>
        <w:t>მდ</w:t>
      </w:r>
      <w:r w:rsidR="00866FB3" w:rsidRPr="004E038E">
        <w:rPr>
          <w:rFonts w:ascii="Sylfaen" w:hAnsi="Sylfaen"/>
          <w:highlight w:val="yellow"/>
          <w:lang w:val="ka-GE"/>
          <w:rPrChange w:id="136" w:author="Nana Gabriadze" w:date="2018-05-04T10:55:00Z">
            <w:rPr>
              <w:rFonts w:ascii="Sylfaen" w:hAnsi="Sylfaen"/>
              <w:lang w:val="ka-GE"/>
            </w:rPr>
          </w:rPrChange>
        </w:rPr>
        <w:t xml:space="preserve">ინარე </w:t>
      </w:r>
      <w:r w:rsidRPr="004E038E">
        <w:rPr>
          <w:rFonts w:ascii="Sylfaen" w:hAnsi="Sylfaen" w:cs="Sylfaen"/>
          <w:highlight w:val="yellow"/>
          <w:lang w:val="ka-GE"/>
          <w:rPrChange w:id="137" w:author="Nana Gabriadze" w:date="2018-05-04T10:55:00Z">
            <w:rPr>
              <w:rFonts w:ascii="Sylfaen" w:hAnsi="Sylfaen" w:cs="Sylfaen"/>
              <w:lang w:val="ka-GE"/>
            </w:rPr>
          </w:rPrChange>
        </w:rPr>
        <w:t>არაგვის</w:t>
      </w:r>
      <w:r w:rsidRPr="004E038E">
        <w:rPr>
          <w:highlight w:val="yellow"/>
          <w:lang w:val="ka-GE"/>
          <w:rPrChange w:id="138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39" w:author="Nana Gabriadze" w:date="2018-05-04T10:55:00Z">
            <w:rPr>
              <w:rFonts w:ascii="Sylfaen" w:hAnsi="Sylfaen" w:cs="Sylfaen"/>
              <w:lang w:val="ka-GE"/>
            </w:rPr>
          </w:rPrChange>
        </w:rPr>
        <w:t>ხეობის</w:t>
      </w:r>
      <w:r w:rsidRPr="004E038E">
        <w:rPr>
          <w:highlight w:val="yellow"/>
          <w:lang w:val="ka-GE"/>
          <w:rPrChange w:id="140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41" w:author="Nana Gabriadze" w:date="2018-05-04T10:55:00Z">
            <w:rPr>
              <w:rFonts w:ascii="Sylfaen" w:hAnsi="Sylfaen" w:cs="Sylfaen"/>
              <w:lang w:val="ka-GE"/>
            </w:rPr>
          </w:rPrChange>
        </w:rPr>
        <w:t>მდგომარეობის</w:t>
      </w:r>
      <w:r w:rsidRPr="004E038E">
        <w:rPr>
          <w:highlight w:val="yellow"/>
          <w:lang w:val="ka-GE"/>
          <w:rPrChange w:id="142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43" w:author="Nana Gabriadze" w:date="2018-05-04T10:55:00Z">
            <w:rPr>
              <w:rFonts w:ascii="Sylfaen" w:hAnsi="Sylfaen" w:cs="Sylfaen"/>
              <w:lang w:val="ka-GE"/>
            </w:rPr>
          </w:rPrChange>
        </w:rPr>
        <w:t>გასაუმჯობესებელი</w:t>
      </w:r>
      <w:r w:rsidRPr="004E038E">
        <w:rPr>
          <w:highlight w:val="yellow"/>
          <w:lang w:val="ka-GE"/>
          <w:rPrChange w:id="144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45" w:author="Nana Gabriadze" w:date="2018-05-04T10:55:00Z">
            <w:rPr>
              <w:rFonts w:ascii="Sylfaen" w:hAnsi="Sylfaen" w:cs="Sylfaen"/>
              <w:lang w:val="ka-GE"/>
            </w:rPr>
          </w:rPrChange>
        </w:rPr>
        <w:t>ღონისძიებები</w:t>
      </w:r>
      <w:r w:rsidRPr="004E038E">
        <w:rPr>
          <w:highlight w:val="yellow"/>
          <w:lang w:val="ka-GE"/>
          <w:rPrChange w:id="146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47" w:author="Nana Gabriadze" w:date="2018-05-04T10:55:00Z">
            <w:rPr>
              <w:rFonts w:ascii="Sylfaen" w:hAnsi="Sylfaen" w:cs="Sylfaen"/>
              <w:lang w:val="ka-GE"/>
            </w:rPr>
          </w:rPrChange>
        </w:rPr>
        <w:t>ყველა</w:t>
      </w:r>
      <w:r w:rsidRPr="004E038E">
        <w:rPr>
          <w:highlight w:val="yellow"/>
          <w:lang w:val="ka-GE"/>
          <w:rPrChange w:id="148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49" w:author="Nana Gabriadze" w:date="2018-05-04T10:55:00Z">
            <w:rPr>
              <w:rFonts w:ascii="Sylfaen" w:hAnsi="Sylfaen" w:cs="Sylfaen"/>
              <w:lang w:val="ka-GE"/>
            </w:rPr>
          </w:rPrChange>
        </w:rPr>
        <w:t>დაინტერესებული</w:t>
      </w:r>
      <w:r w:rsidRPr="004E038E">
        <w:rPr>
          <w:highlight w:val="yellow"/>
          <w:lang w:val="ka-GE"/>
          <w:rPrChange w:id="150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51" w:author="Nana Gabriadze" w:date="2018-05-04T10:55:00Z">
            <w:rPr>
              <w:rFonts w:ascii="Sylfaen" w:hAnsi="Sylfaen" w:cs="Sylfaen"/>
              <w:lang w:val="ka-GE"/>
            </w:rPr>
          </w:rPrChange>
        </w:rPr>
        <w:t>მხარის</w:t>
      </w:r>
      <w:r w:rsidRPr="004E038E">
        <w:rPr>
          <w:highlight w:val="yellow"/>
          <w:lang w:val="ka-GE"/>
          <w:rPrChange w:id="152" w:author="Nana Gabriadze" w:date="2018-05-04T10:55:00Z">
            <w:rPr>
              <w:lang w:val="ka-GE"/>
            </w:rPr>
          </w:rPrChange>
        </w:rPr>
        <w:t xml:space="preserve"> </w:t>
      </w:r>
      <w:r w:rsidRPr="004E038E">
        <w:rPr>
          <w:rFonts w:ascii="Sylfaen" w:hAnsi="Sylfaen" w:cs="Sylfaen"/>
          <w:highlight w:val="yellow"/>
          <w:lang w:val="ka-GE"/>
          <w:rPrChange w:id="153" w:author="Nana Gabriadze" w:date="2018-05-04T10:55:00Z">
            <w:rPr>
              <w:rFonts w:ascii="Sylfaen" w:hAnsi="Sylfaen" w:cs="Sylfaen"/>
              <w:lang w:val="ka-GE"/>
            </w:rPr>
          </w:rPrChange>
        </w:rPr>
        <w:t>მონაწილეობით</w:t>
      </w:r>
      <w:ins w:id="154" w:author="Nana Gabriadze" w:date="2018-05-04T10:54:00Z">
        <w:r w:rsidR="004E038E" w:rsidRPr="004E038E">
          <w:rPr>
            <w:rFonts w:ascii="Sylfaen" w:hAnsi="Sylfaen" w:cs="Sylfaen"/>
            <w:highlight w:val="yellow"/>
            <w:lang w:val="ka-GE"/>
            <w:rPrChange w:id="155" w:author="Nana Gabriadze" w:date="2018-05-04T10:55:00Z">
              <w:rPr>
                <w:rFonts w:ascii="Sylfaen" w:hAnsi="Sylfaen" w:cs="Sylfaen"/>
                <w:lang w:val="ka-GE"/>
              </w:rPr>
            </w:rPrChange>
          </w:rPr>
          <w:t>.</w:t>
        </w:r>
      </w:ins>
      <w:r w:rsidRPr="004E038E">
        <w:rPr>
          <w:highlight w:val="yellow"/>
          <w:lang w:val="ka-GE"/>
          <w:rPrChange w:id="156" w:author="Nana Gabriadze" w:date="2018-05-04T10:55:00Z">
            <w:rPr>
              <w:lang w:val="ka-GE"/>
            </w:rPr>
          </w:rPrChange>
        </w:rPr>
        <w:t>.</w:t>
      </w:r>
    </w:p>
    <w:p w:rsidR="008E37B3" w:rsidRDefault="00D4514A" w:rsidP="008E37B3">
      <w:pPr>
        <w:spacing w:before="100" w:beforeAutospacing="1" w:after="100" w:afterAutospacing="1"/>
        <w:jc w:val="both"/>
        <w:rPr>
          <w:ins w:id="157" w:author="Nana Gabriadze" w:date="2018-05-04T10:54:00Z"/>
          <w:rFonts w:ascii="Sylfaen" w:hAnsi="Sylfaen" w:cs="Sylfaen"/>
          <w:lang w:val="ka-GE"/>
        </w:rPr>
      </w:pPr>
      <w:r w:rsidRPr="004E038E">
        <w:rPr>
          <w:rFonts w:ascii="Sylfaen" w:hAnsi="Sylfaen"/>
          <w:highlight w:val="yellow"/>
          <w:lang w:val="ka-GE"/>
          <w:rPrChange w:id="158" w:author="Nana Gabriadze" w:date="2018-05-04T10:55:00Z">
            <w:rPr>
              <w:rFonts w:ascii="Sylfaen" w:hAnsi="Sylfaen"/>
              <w:lang w:val="ka-GE"/>
            </w:rPr>
          </w:rPrChange>
        </w:rPr>
        <w:t xml:space="preserve">სამუშაო ჯგუფის შეხვედრის გამართვის </w:t>
      </w:r>
      <w:r w:rsidR="008E37B3" w:rsidRPr="004E038E">
        <w:rPr>
          <w:rFonts w:ascii="Sylfaen" w:hAnsi="Sylfaen"/>
          <w:highlight w:val="yellow"/>
          <w:lang w:val="ka-GE"/>
          <w:rPrChange w:id="159" w:author="Nana Gabriadze" w:date="2018-05-04T10:55:00Z">
            <w:rPr>
              <w:rFonts w:ascii="Sylfaen" w:hAnsi="Sylfaen"/>
              <w:lang w:val="ka-GE"/>
            </w:rPr>
          </w:rPrChange>
        </w:rPr>
        <w:t xml:space="preserve">თაობაზე, </w:t>
      </w:r>
      <w:r w:rsidR="00917245" w:rsidRPr="004E038E">
        <w:rPr>
          <w:rFonts w:ascii="Sylfaen" w:hAnsi="Sylfaen"/>
          <w:highlight w:val="yellow"/>
          <w:lang w:val="ka-GE"/>
          <w:rPrChange w:id="160" w:author="Nana Gabriadze" w:date="2018-05-04T10:55:00Z">
            <w:rPr>
              <w:rFonts w:ascii="Sylfaen" w:hAnsi="Sylfaen"/>
              <w:lang w:val="ka-GE"/>
            </w:rPr>
          </w:rPrChange>
        </w:rPr>
        <w:t>თქვენს წარმო</w:t>
      </w:r>
      <w:ins w:id="161" w:author="Nana Gabriadze" w:date="2018-05-04T10:54:00Z">
        <w:r w:rsidR="004E038E" w:rsidRPr="004E038E">
          <w:rPr>
            <w:rFonts w:ascii="Sylfaen" w:hAnsi="Sylfaen"/>
            <w:highlight w:val="yellow"/>
            <w:lang w:val="ka-GE"/>
            <w:rPrChange w:id="162" w:author="Nana Gabriadze" w:date="2018-05-04T10:55:00Z">
              <w:rPr>
                <w:rFonts w:ascii="Sylfaen" w:hAnsi="Sylfaen"/>
                <w:lang w:val="ka-GE"/>
              </w:rPr>
            </w:rPrChange>
          </w:rPr>
          <w:t>მა</w:t>
        </w:r>
      </w:ins>
      <w:del w:id="163" w:author="Nana Gabriadze" w:date="2018-05-04T10:54:00Z">
        <w:r w:rsidR="00917245" w:rsidRPr="004E038E" w:rsidDel="004E038E">
          <w:rPr>
            <w:rFonts w:ascii="Sylfaen" w:hAnsi="Sylfaen"/>
            <w:highlight w:val="yellow"/>
            <w:lang w:val="ka-GE"/>
            <w:rPrChange w:id="164" w:author="Nana Gabriadze" w:date="2018-05-04T10:55:00Z">
              <w:rPr>
                <w:rFonts w:ascii="Sylfaen" w:hAnsi="Sylfaen"/>
                <w:lang w:val="ka-GE"/>
              </w:rPr>
            </w:rPrChange>
          </w:rPr>
          <w:delText>ამ</w:delText>
        </w:r>
      </w:del>
      <w:r w:rsidR="00917245" w:rsidRPr="004E038E">
        <w:rPr>
          <w:rFonts w:ascii="Sylfaen" w:hAnsi="Sylfaen"/>
          <w:highlight w:val="yellow"/>
          <w:lang w:val="ka-GE"/>
          <w:rPrChange w:id="165" w:author="Nana Gabriadze" w:date="2018-05-04T10:55:00Z">
            <w:rPr>
              <w:rFonts w:ascii="Sylfaen" w:hAnsi="Sylfaen"/>
              <w:lang w:val="ka-GE"/>
            </w:rPr>
          </w:rPrChange>
        </w:rPr>
        <w:t>დგენელს</w:t>
      </w:r>
      <w:r w:rsidR="00917245">
        <w:rPr>
          <w:rFonts w:ascii="Sylfaen" w:hAnsi="Sylfaen"/>
          <w:lang w:val="ka-GE"/>
        </w:rPr>
        <w:t xml:space="preserve"> შეუძლია დაუკავშირდეს </w:t>
      </w:r>
      <w:r>
        <w:rPr>
          <w:rFonts w:ascii="Sylfaen" w:hAnsi="Sylfaen"/>
          <w:lang w:val="ka-GE"/>
        </w:rPr>
        <w:t xml:space="preserve">სსიპ </w:t>
      </w:r>
      <w:r w:rsidR="008E37B3" w:rsidRPr="00DC06B9">
        <w:rPr>
          <w:rFonts w:ascii="Sylfaen" w:hAnsi="Sylfaen" w:cs="Sylfaen"/>
          <w:lang w:val="ka-GE"/>
        </w:rPr>
        <w:t>ლ</w:t>
      </w:r>
      <w:r w:rsidR="008E37B3" w:rsidRPr="00DC06B9">
        <w:rPr>
          <w:lang w:val="ka-GE"/>
        </w:rPr>
        <w:t xml:space="preserve">. </w:t>
      </w:r>
      <w:r w:rsidR="008E37B3" w:rsidRPr="00DC06B9">
        <w:rPr>
          <w:rFonts w:ascii="Sylfaen" w:hAnsi="Sylfaen" w:cs="Sylfaen"/>
          <w:lang w:val="ka-GE"/>
        </w:rPr>
        <w:t>საყვარელიძის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სახელობის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დაავადებათა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კონტროლისა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საზოგადოებრივი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ჯანმრთელობის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ეროვნულ</w:t>
      </w:r>
      <w:r w:rsidR="008E37B3">
        <w:rPr>
          <w:rFonts w:ascii="Sylfaen" w:hAnsi="Sylfaen" w:cs="Sylfaen"/>
          <w:lang w:val="ka-GE"/>
        </w:rPr>
        <w:t>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ცენტრ</w:t>
      </w:r>
      <w:r w:rsidR="008E37B3">
        <w:rPr>
          <w:rFonts w:ascii="Sylfaen" w:hAnsi="Sylfaen" w:cs="Sylfaen"/>
          <w:lang w:val="ka-GE"/>
        </w:rPr>
        <w:t xml:space="preserve">ის </w:t>
      </w:r>
      <w:r w:rsidR="008E37B3" w:rsidRPr="008E37B3">
        <w:rPr>
          <w:rFonts w:ascii="Sylfaen" w:hAnsi="Sylfaen" w:cs="Sylfaen"/>
          <w:lang w:val="ka-GE"/>
        </w:rPr>
        <w:t xml:space="preserve">გარემოს ჯანმრთელობის სამმართველოს </w:t>
      </w:r>
      <w:r w:rsidR="008E37B3">
        <w:rPr>
          <w:rFonts w:ascii="Sylfaen" w:hAnsi="Sylfaen" w:cs="Sylfaen"/>
          <w:lang w:val="ka-GE"/>
        </w:rPr>
        <w:t>უფროსს ქალბატონ ნანა გაბრიაძეს (ელ.ფოსტა:</w:t>
      </w:r>
      <w:r w:rsidR="008E37B3" w:rsidRPr="003C3384">
        <w:rPr>
          <w:rFonts w:ascii="Sylfaen" w:hAnsi="Sylfaen" w:cs="Sylfaen"/>
          <w:lang w:val="ka-GE"/>
        </w:rPr>
        <w:t>gabriadzenana79@gmail.com;</w:t>
      </w:r>
      <w:r w:rsidR="008E37B3" w:rsidRPr="00866FB3">
        <w:rPr>
          <w:rFonts w:ascii="Sylfaen" w:hAnsi="Sylfaen" w:cs="Sylfaen"/>
          <w:color w:val="FF0000"/>
          <w:lang w:val="ka-GE"/>
        </w:rPr>
        <w:t xml:space="preserve"> </w:t>
      </w:r>
      <w:r w:rsidR="008E37B3" w:rsidRPr="008E37B3">
        <w:rPr>
          <w:rFonts w:ascii="Sylfaen" w:hAnsi="Sylfaen" w:cs="Sylfaen"/>
          <w:lang w:val="ka-GE"/>
        </w:rPr>
        <w:t>მობ</w:t>
      </w:r>
      <w:r w:rsidR="008E37B3">
        <w:rPr>
          <w:rFonts w:ascii="Sylfaen" w:hAnsi="Sylfaen" w:cs="Sylfaen"/>
          <w:lang w:val="ka-GE"/>
        </w:rPr>
        <w:t>: 595 455497).</w:t>
      </w:r>
    </w:p>
    <w:p w:rsidR="004E038E" w:rsidRDefault="004E038E" w:rsidP="008E37B3">
      <w:pPr>
        <w:spacing w:before="100" w:beforeAutospacing="1" w:after="100" w:afterAutospacing="1"/>
        <w:jc w:val="both"/>
        <w:rPr>
          <w:ins w:id="166" w:author="Nana Gabriadze" w:date="2018-05-04T10:54:00Z"/>
          <w:rFonts w:ascii="Sylfaen" w:hAnsi="Sylfaen" w:cs="Sylfaen"/>
          <w:lang w:val="ka-GE"/>
        </w:rPr>
      </w:pPr>
    </w:p>
    <w:p w:rsidR="004E038E" w:rsidRPr="008E37B3" w:rsidRDefault="004E038E" w:rsidP="008E37B3">
      <w:pPr>
        <w:spacing w:before="100" w:beforeAutospacing="1" w:after="100" w:afterAutospacing="1"/>
        <w:jc w:val="both"/>
        <w:rPr>
          <w:lang w:val="ka-GE"/>
        </w:rPr>
      </w:pPr>
      <w:ins w:id="167" w:author="Nana Gabriadze" w:date="2018-05-04T10:54:00Z">
        <w:r>
          <w:rPr>
            <w:rFonts w:ascii="Sylfaen" w:hAnsi="Sylfaen" w:cs="Sylfaen"/>
            <w:lang w:val="ka-GE"/>
          </w:rPr>
          <w:t>წინასწარ მადლობას მოგახსენებთ თანამშრომლობისათვის.</w:t>
        </w:r>
      </w:ins>
    </w:p>
    <w:p w:rsidR="002E5D9A" w:rsidRPr="00DC06B9" w:rsidRDefault="002E5D9A" w:rsidP="008B46DB">
      <w:pPr>
        <w:jc w:val="both"/>
        <w:rPr>
          <w:lang w:val="ka-GE"/>
        </w:rPr>
      </w:pPr>
    </w:p>
    <w:sectPr w:rsidR="002E5D9A" w:rsidRPr="00D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na Gabriadze">
    <w15:presenceInfo w15:providerId="AD" w15:userId="S-1-5-21-452331062-1441480523-1217837558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17"/>
    <w:rsid w:val="001009A4"/>
    <w:rsid w:val="002E5D9A"/>
    <w:rsid w:val="003C3384"/>
    <w:rsid w:val="004E038E"/>
    <w:rsid w:val="00500917"/>
    <w:rsid w:val="00825876"/>
    <w:rsid w:val="00866FB3"/>
    <w:rsid w:val="008B46DB"/>
    <w:rsid w:val="008B4A5A"/>
    <w:rsid w:val="008E37B3"/>
    <w:rsid w:val="00917245"/>
    <w:rsid w:val="00D4514A"/>
    <w:rsid w:val="00D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6583D-85A4-4D4C-BC74-0046F0D7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Nana Gabriadze</cp:lastModifiedBy>
  <cp:revision>3</cp:revision>
  <cp:lastPrinted>2018-05-03T09:21:00Z</cp:lastPrinted>
  <dcterms:created xsi:type="dcterms:W3CDTF">2018-05-04T06:48:00Z</dcterms:created>
  <dcterms:modified xsi:type="dcterms:W3CDTF">2018-05-04T06:55:00Z</dcterms:modified>
</cp:coreProperties>
</file>